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E0C8E" w14:textId="0AA63B02" w:rsidR="00EA46B4" w:rsidRDefault="00EA46B4" w:rsidP="004F28A1">
      <w:pPr>
        <w:spacing w:after="0" w:line="240" w:lineRule="auto"/>
        <w:textAlignment w:val="baseline"/>
        <w:rPr>
          <w:rFonts w:ascii="Arial" w:hAnsi="Arial" w:cs="Arial"/>
          <w:i/>
          <w:iCs/>
        </w:rPr>
      </w:pPr>
    </w:p>
    <w:p w14:paraId="79F1D7C3" w14:textId="77777777" w:rsidR="0097039E" w:rsidRPr="00296DA4" w:rsidRDefault="0097039E" w:rsidP="0097039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CRUK Convergence Science Centre | Development Fund Application Form</w:t>
      </w:r>
      <w:r w:rsidRPr="00296DA4">
        <w:rPr>
          <w:rFonts w:ascii="Arial" w:eastAsia="Times New Roman" w:hAnsi="Arial" w:cs="Arial"/>
          <w:sz w:val="36"/>
          <w:szCs w:val="36"/>
          <w:lang w:eastAsia="en-GB"/>
        </w:rPr>
        <w:t> </w:t>
      </w:r>
    </w:p>
    <w:p w14:paraId="4DEF5C95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3E5CAFEB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FACFF" w14:textId="77777777" w:rsidR="0097039E" w:rsidRPr="00296DA4" w:rsidRDefault="0097039E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 Project Title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115490F3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598D3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744979E3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2151"/>
        <w:gridCol w:w="2607"/>
        <w:gridCol w:w="2300"/>
      </w:tblGrid>
      <w:tr w:rsidR="002B09D4" w:rsidRPr="00296DA4" w14:paraId="4A1138B2" w14:textId="2E8E2C50" w:rsidTr="00194698">
        <w:trPr>
          <w:trHeight w:val="300"/>
        </w:trPr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6CA83" w14:textId="7804C260" w:rsidR="002B09D4" w:rsidRPr="00296DA4" w:rsidRDefault="002B09D4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Applicant Details </w:t>
            </w:r>
            <w:r w:rsidRPr="00296DA4">
              <w:rPr>
                <w:rFonts w:ascii="Arial" w:eastAsia="Times New Roman" w:hAnsi="Arial" w:cs="Arial"/>
                <w:lang w:eastAsia="en-GB"/>
              </w:rPr>
              <w:t>(Please include name, department and contact details) </w:t>
            </w:r>
          </w:p>
        </w:tc>
      </w:tr>
      <w:tr w:rsidR="002B09D4" w:rsidRPr="00296DA4" w14:paraId="6492291D" w14:textId="79D3C812" w:rsidTr="002B09D4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8E939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ICR Applicant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7DA0A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Imperial Applicant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4A386" w14:textId="7BA8D166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Applicant 3 </w:t>
            </w:r>
            <w:r w:rsidRPr="002B09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(Mandatory if not cross-institutional)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5B7D" w14:textId="6A412460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Collaborators </w:t>
            </w:r>
            <w:r w:rsidRPr="002B09D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(PhD students and PDTF/RA should be listed here) </w:t>
            </w:r>
          </w:p>
        </w:tc>
      </w:tr>
      <w:tr w:rsidR="002B09D4" w:rsidRPr="00296DA4" w14:paraId="3205D4FE" w14:textId="7E55BB79" w:rsidTr="002B09D4">
        <w:trPr>
          <w:trHeight w:val="300"/>
        </w:trPr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02AC8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60E0C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5E8EE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14D5" w14:textId="77777777" w:rsidR="002B09D4" w:rsidRPr="00296DA4" w:rsidRDefault="002B09D4" w:rsidP="00C0513E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24C8E8A5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55F1B8A0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1C9A6" w14:textId="77777777" w:rsidR="0097039E" w:rsidRPr="00296DA4" w:rsidRDefault="0097039E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Aims and objectives (150 words </w:t>
            </w:r>
            <w:proofErr w:type="gramStart"/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max) </w:t>
            </w:r>
            <w:r w:rsidRPr="00296DA4">
              <w:rPr>
                <w:rFonts w:ascii="Arial" w:eastAsia="Times New Roman" w:hAnsi="Arial" w:cs="Arial"/>
                <w:lang w:eastAsia="en-GB"/>
              </w:rPr>
              <w:t>  </w:t>
            </w:r>
            <w:proofErr w:type="gramEnd"/>
          </w:p>
        </w:tc>
      </w:tr>
      <w:tr w:rsidR="0097039E" w:rsidRPr="00296DA4" w14:paraId="09CA9DB0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4AB5E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66EF57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D100DCD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1E8756B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EE5966" w14:textId="77777777" w:rsidR="0097039E" w:rsidRPr="00296DA4" w:rsidRDefault="0097039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Background and rationale for a convergence approach (250 words max)  </w:t>
            </w:r>
          </w:p>
        </w:tc>
      </w:tr>
      <w:tr w:rsidR="0097039E" w:rsidRPr="00296DA4" w14:paraId="4E4E0454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ED822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BA61A5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2208DA3E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1F2A301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A93A30" w14:textId="46C3C426" w:rsidR="0097039E" w:rsidRPr="00296DA4" w:rsidRDefault="0097039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Work plan (750 words max</w:t>
            </w:r>
            <w:r w:rsidR="002B09D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– 1 A4 page max for figures in appendix</w:t>
            </w: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)  </w:t>
            </w:r>
          </w:p>
        </w:tc>
      </w:tr>
      <w:tr w:rsidR="0097039E" w:rsidRPr="00296DA4" w14:paraId="0A36E8E3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37E0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85C72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790F047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65F4FB05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5ECD41" w14:textId="77777777" w:rsidR="0097039E" w:rsidRPr="00296DA4" w:rsidRDefault="009703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Potential outcomes and future directions (150 words max)  </w:t>
            </w:r>
          </w:p>
        </w:tc>
      </w:tr>
      <w:tr w:rsidR="0097039E" w:rsidRPr="00296DA4" w14:paraId="192B93E1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EE8CE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845CF39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37D4E4DF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7A633D4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5D1972" w14:textId="77777777" w:rsidR="0097039E" w:rsidRPr="00296DA4" w:rsidRDefault="0097039E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Potential benefits for cancer patients (150 words max)</w:t>
            </w:r>
          </w:p>
        </w:tc>
      </w:tr>
      <w:tr w:rsidR="0097039E" w:rsidRPr="00296DA4" w14:paraId="782BBD4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1F515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27F494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109305F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242C21BA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195CA" w14:textId="20D37519" w:rsidR="0097039E" w:rsidRPr="00296DA4" w:rsidRDefault="0097039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Public and patient involvement and engagement plan (</w:t>
            </w:r>
            <w:r w:rsidR="00A27C77">
              <w:rPr>
                <w:rFonts w:ascii="Arial" w:eastAsia="Times New Roman" w:hAnsi="Arial" w:cs="Arial"/>
                <w:b/>
                <w:bCs/>
                <w:lang w:eastAsia="en-GB"/>
              </w:rPr>
              <w:t>300</w:t>
            </w: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words max)</w:t>
            </w:r>
            <w:r w:rsidRPr="002B09D4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gramStart"/>
            <w:r w:rsidR="002B09D4" w:rsidRPr="002B09D4">
              <w:rPr>
                <w:rFonts w:ascii="Arial" w:eastAsia="Times New Roman" w:hAnsi="Arial" w:cs="Arial"/>
                <w:lang w:eastAsia="en-GB"/>
              </w:rPr>
              <w:t>-</w:t>
            </w:r>
            <w:r w:rsidR="002B09D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</w:t>
            </w:r>
            <w:r w:rsidR="002B09D4" w:rsidRPr="002B09D4">
              <w:rPr>
                <w:rFonts w:ascii="Arial" w:eastAsia="Times New Roman" w:hAnsi="Arial" w:cs="Arial"/>
                <w:lang w:eastAsia="en-GB"/>
              </w:rPr>
              <w:t>Please</w:t>
            </w:r>
            <w:proofErr w:type="gramEnd"/>
            <w:r w:rsidR="002B09D4" w:rsidRPr="002B09D4">
              <w:rPr>
                <w:rFonts w:ascii="Arial" w:eastAsia="Times New Roman" w:hAnsi="Arial" w:cs="Arial"/>
                <w:lang w:eastAsia="en-GB"/>
              </w:rPr>
              <w:t xml:space="preserve"> reach out to the Centre if you need assistance in completing this section.</w:t>
            </w:r>
          </w:p>
        </w:tc>
      </w:tr>
      <w:tr w:rsidR="0097039E" w:rsidRPr="00296DA4" w14:paraId="79DE822F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6B104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1D91B521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6835450D" w14:textId="77777777" w:rsidR="0097039E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2B09D4" w:rsidRPr="00296DA4" w14:paraId="1A0427A6" w14:textId="77777777" w:rsidTr="00BE1F24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49565" w14:textId="0499925E" w:rsidR="002B09D4" w:rsidRPr="002B09D4" w:rsidRDefault="002B09D4" w:rsidP="002B09D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Lay summary</w:t>
            </w:r>
            <w:r w:rsidRPr="002B09D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400</w:t>
            </w:r>
            <w:r w:rsidRPr="002B09D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words max</w:t>
            </w:r>
            <w:r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– 1 figure max)</w:t>
            </w:r>
            <w:r w:rsidRPr="002B09D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  </w:t>
            </w:r>
          </w:p>
        </w:tc>
      </w:tr>
      <w:tr w:rsidR="002B09D4" w:rsidRPr="00296DA4" w14:paraId="03AA5AA2" w14:textId="77777777" w:rsidTr="00BE1F24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CA9F" w14:textId="77777777" w:rsidR="002B09D4" w:rsidRPr="00296DA4" w:rsidRDefault="002B09D4" w:rsidP="00BE1F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476FBE6" w14:textId="77777777" w:rsidR="002B09D4" w:rsidRPr="00296DA4" w:rsidRDefault="002B09D4" w:rsidP="00BE1F2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4B50D136" w14:textId="77777777" w:rsidR="002B09D4" w:rsidRDefault="002B09D4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9E7B8AD" w14:textId="77777777" w:rsidR="002B09D4" w:rsidRPr="00296DA4" w:rsidRDefault="002B09D4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3794"/>
        <w:gridCol w:w="2327"/>
      </w:tblGrid>
      <w:tr w:rsidR="0097039E" w:rsidRPr="00296DA4" w14:paraId="43F31EF3" w14:textId="77777777" w:rsidTr="00C0513E">
        <w:trPr>
          <w:trHeight w:val="300"/>
        </w:trPr>
        <w:tc>
          <w:tcPr>
            <w:tcW w:w="9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6E6DA" w14:textId="1A89423D" w:rsidR="0097039E" w:rsidRPr="00296DA4" w:rsidRDefault="0097039E" w:rsidP="0063636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Financial request – </w:t>
            </w: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attach the Imperial and ICR budget </w:t>
            </w:r>
            <w:r w:rsidR="00932E25">
              <w:rPr>
                <w:rFonts w:ascii="Arial" w:eastAsia="Times New Roman" w:hAnsi="Arial" w:cs="Arial"/>
                <w:lang w:eastAsia="en-GB"/>
              </w:rPr>
              <w:t>drafts</w:t>
            </w:r>
            <w:r w:rsidRPr="00296DA4">
              <w:rPr>
                <w:rFonts w:ascii="Arial" w:eastAsia="Times New Roman" w:hAnsi="Arial" w:cs="Arial"/>
                <w:lang w:eastAsia="en-GB"/>
              </w:rPr>
              <w:t>. Applications will not be accepted without these documents  </w:t>
            </w:r>
          </w:p>
        </w:tc>
      </w:tr>
      <w:tr w:rsidR="0097039E" w:rsidRPr="00296DA4" w14:paraId="41F53BB8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71D6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Category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EE88F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Detail (including institution)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C7304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Cost (£)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0D541D10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00D576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lastRenderedPageBreak/>
              <w:t>Salaries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0A04FB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6DE76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469E660D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BA7D5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Running Expenses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278F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836E2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5BE14FC9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DD46B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Equipment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AE297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238CE7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97039E" w:rsidRPr="00296DA4" w14:paraId="75F02785" w14:textId="77777777" w:rsidTr="00C0513E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EB200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BF9DFD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TOTAL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CD3A5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19291D91" w14:textId="77777777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Calibri" w:eastAsia="Times New Roman" w:hAnsi="Calibri" w:cs="Calibri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5683"/>
      </w:tblGrid>
      <w:tr w:rsidR="0097039E" w:rsidRPr="00296DA4" w14:paraId="5508FD44" w14:textId="77777777" w:rsidTr="00C0513E">
        <w:trPr>
          <w:trHeight w:val="51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600E14" w14:textId="77777777" w:rsidR="0097039E" w:rsidRPr="00296DA4" w:rsidRDefault="0097039E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Home Office licence(s)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40BF3573" w14:textId="77777777" w:rsidTr="00C0513E">
        <w:trPr>
          <w:trHeight w:val="60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8F809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        Not required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06569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give reason </w:t>
            </w:r>
            <w:r w:rsidRPr="00296DA4">
              <w:rPr>
                <w:rFonts w:ascii="Arial" w:eastAsia="Times New Roman" w:hAnsi="Arial" w:cs="Arial"/>
                <w:i/>
                <w:iCs/>
                <w:lang w:eastAsia="en-GB"/>
              </w:rPr>
              <w:t>(e.g., does not involve animal studies):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57512F13" w14:textId="77777777" w:rsidTr="00C0513E">
        <w:trPr>
          <w:trHeight w:val="7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2617C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 xml:space="preserve">           </w:t>
            </w:r>
            <w:r w:rsidRPr="00296DA4">
              <w:rPr>
                <w:rFonts w:ascii="Arial" w:eastAsia="Times New Roman" w:hAnsi="Arial" w:cs="Arial"/>
                <w:lang w:eastAsia="en-GB"/>
              </w:rPr>
              <w:t>Application in progress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128A51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state status: </w:t>
            </w:r>
          </w:p>
        </w:tc>
      </w:tr>
      <w:tr w:rsidR="0097039E" w:rsidRPr="00296DA4" w14:paraId="66053286" w14:textId="77777777" w:rsidTr="00C0513E">
        <w:trPr>
          <w:trHeight w:val="855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7E12A" w14:textId="77777777" w:rsidR="0097039E" w:rsidRPr="00296DA4" w:rsidRDefault="0097039E" w:rsidP="00C0513E">
            <w:pPr>
              <w:spacing w:after="0" w:line="240" w:lineRule="auto"/>
              <w:ind w:left="135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         Licence(s) obtained </w:t>
            </w:r>
          </w:p>
        </w:tc>
        <w:tc>
          <w:tcPr>
            <w:tcW w:w="6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5EC5C" w14:textId="77777777" w:rsidR="0097039E" w:rsidRPr="00296DA4" w:rsidRDefault="0097039E" w:rsidP="00C0513E">
            <w:pPr>
              <w:spacing w:after="0" w:line="240" w:lineRule="auto"/>
              <w:ind w:left="9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give relevant project and personal licence references: </w:t>
            </w:r>
          </w:p>
          <w:p w14:paraId="44D97909" w14:textId="77777777" w:rsidR="0097039E" w:rsidRPr="00296DA4" w:rsidRDefault="0097039E" w:rsidP="00C0513E">
            <w:pPr>
              <w:spacing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07019DD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5699"/>
      </w:tblGrid>
      <w:tr w:rsidR="0097039E" w:rsidRPr="00296DA4" w14:paraId="05207056" w14:textId="77777777" w:rsidTr="00C0513E">
        <w:trPr>
          <w:trHeight w:val="300"/>
        </w:trPr>
        <w:tc>
          <w:tcPr>
            <w:tcW w:w="9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D35AA" w14:textId="77777777" w:rsidR="0097039E" w:rsidRPr="00296DA4" w:rsidRDefault="0097039E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>Ethics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1B400004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41D9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ab/>
            </w:r>
            <w:r w:rsidRPr="00296DA4">
              <w:rPr>
                <w:rFonts w:ascii="Arial" w:eastAsia="Times New Roman" w:hAnsi="Arial" w:cs="Arial"/>
                <w:lang w:eastAsia="en-GB"/>
              </w:rPr>
              <w:t>Not required 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24FAEC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 xml:space="preserve">Please give reason </w:t>
            </w:r>
            <w:r w:rsidRPr="00296DA4">
              <w:rPr>
                <w:rFonts w:ascii="Arial" w:eastAsia="Times New Roman" w:hAnsi="Arial" w:cs="Arial"/>
                <w:i/>
                <w:iCs/>
                <w:lang w:eastAsia="en-GB"/>
              </w:rPr>
              <w:t>(e.g., does not involve human material):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DBB0873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4577E600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D63F0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ab/>
            </w:r>
            <w:r w:rsidRPr="00296DA4">
              <w:rPr>
                <w:rFonts w:ascii="Arial" w:eastAsia="Times New Roman" w:hAnsi="Arial" w:cs="Arial"/>
                <w:lang w:eastAsia="en-GB"/>
              </w:rPr>
              <w:t>Application in progress 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F906F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state status: </w:t>
            </w:r>
          </w:p>
          <w:p w14:paraId="3754A62D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97039E" w:rsidRPr="00296DA4" w14:paraId="23E89991" w14:textId="77777777" w:rsidTr="00C0513E">
        <w:trPr>
          <w:trHeight w:val="3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F6179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 xml:space="preserve">         </w:t>
            </w:r>
            <w:r w:rsidRPr="00296DA4">
              <w:rPr>
                <w:rFonts w:ascii="Arial" w:eastAsia="Times New Roman" w:hAnsi="Arial" w:cs="Arial"/>
                <w:lang w:eastAsia="en-GB"/>
              </w:rPr>
              <w:t>Ethics (REC) obtained 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B1FC6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lang w:eastAsia="en-GB"/>
              </w:rPr>
              <w:t>Please give relevant REC project title and reference number: </w:t>
            </w:r>
          </w:p>
          <w:p w14:paraId="45CEA6FA" w14:textId="77777777" w:rsidR="0097039E" w:rsidRPr="00296DA4" w:rsidRDefault="0097039E" w:rsidP="00C051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color w:val="000000"/>
                <w:shd w:val="clear" w:color="auto" w:fill="E1E3E6"/>
                <w:lang w:eastAsia="en-GB"/>
              </w:rPr>
              <w:t> </w:t>
            </w:r>
            <w:r w:rsidRPr="00296DA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D582180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97039E" w:rsidRPr="00296DA4" w14:paraId="7CC15736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6F5B1D" w14:textId="77777777" w:rsidR="0097039E" w:rsidRPr="002B09D4" w:rsidRDefault="0097039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96DA4">
              <w:rPr>
                <w:rFonts w:ascii="Arial" w:eastAsia="Times New Roman" w:hAnsi="Arial" w:cs="Arial"/>
                <w:b/>
                <w:bCs/>
                <w:lang w:eastAsia="en-GB"/>
              </w:rPr>
              <w:t xml:space="preserve">Dissemination and Implementation plan (Optional, 150 words max)  </w:t>
            </w:r>
          </w:p>
          <w:p w14:paraId="2909EC77" w14:textId="1ABCDA74" w:rsidR="002B09D4" w:rsidRPr="00296DA4" w:rsidRDefault="002B09D4" w:rsidP="002B09D4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2B09D4">
              <w:rPr>
                <w:rFonts w:ascii="Arial" w:eastAsia="Times New Roman" w:hAnsi="Arial" w:cs="Arial"/>
                <w:lang w:eastAsia="en-GB"/>
              </w:rPr>
              <w:t>Please reach out to the Centre if you need assistance in completing this section.</w:t>
            </w:r>
          </w:p>
        </w:tc>
      </w:tr>
      <w:tr w:rsidR="0097039E" w:rsidRPr="00296DA4" w14:paraId="0F743D18" w14:textId="77777777" w:rsidTr="00C0513E">
        <w:trPr>
          <w:trHeight w:val="300"/>
        </w:trPr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3BA57C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2B484B0F" w14:textId="77777777" w:rsidR="0097039E" w:rsidRPr="00296DA4" w:rsidRDefault="0097039E" w:rsidP="00C051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96DA4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79586F7F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0BA5AAA" w14:textId="77777777" w:rsidR="0097039E" w:rsidRPr="00296DA4" w:rsidRDefault="0097039E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296DA4">
        <w:rPr>
          <w:rFonts w:ascii="Arial" w:eastAsia="Times New Roman" w:hAnsi="Arial" w:cs="Arial"/>
          <w:b/>
          <w:bCs/>
          <w:lang w:eastAsia="en-GB"/>
        </w:rPr>
        <w:t>Approval of Heads of Department/Division</w:t>
      </w:r>
      <w:r w:rsidRPr="00296DA4">
        <w:rPr>
          <w:rFonts w:ascii="Arial" w:eastAsia="Times New Roman" w:hAnsi="Arial" w:cs="Arial"/>
          <w:lang w:eastAsia="en-GB"/>
        </w:rPr>
        <w:t> </w:t>
      </w:r>
    </w:p>
    <w:p w14:paraId="18350B98" w14:textId="77777777" w:rsidR="0097039E" w:rsidRPr="00190965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460A85E8" w14:textId="77777777" w:rsidR="0097039E" w:rsidRDefault="0097039E" w:rsidP="0097039E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  <w:r w:rsidRPr="00296DA4">
        <w:rPr>
          <w:rFonts w:ascii="Arial" w:hAnsi="Arial" w:cs="Arial"/>
          <w:b/>
          <w:bCs/>
        </w:rPr>
        <w:t xml:space="preserve">Please join a letter or email of support from </w:t>
      </w:r>
      <w:proofErr w:type="spellStart"/>
      <w:r w:rsidRPr="00296DA4">
        <w:rPr>
          <w:rFonts w:ascii="Arial" w:hAnsi="Arial" w:cs="Arial"/>
          <w:b/>
          <w:bCs/>
        </w:rPr>
        <w:t>HoD</w:t>
      </w:r>
      <w:proofErr w:type="spellEnd"/>
      <w:r w:rsidRPr="00296DA4">
        <w:rPr>
          <w:rFonts w:ascii="Arial" w:hAnsi="Arial" w:cs="Arial"/>
          <w:b/>
          <w:bCs/>
        </w:rPr>
        <w:t xml:space="preserve"> to be submitted with the application.</w:t>
      </w:r>
    </w:p>
    <w:p w14:paraId="7ED93983" w14:textId="77777777" w:rsidR="002B09D4" w:rsidRDefault="002B09D4" w:rsidP="0097039E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</w:rPr>
      </w:pPr>
    </w:p>
    <w:p w14:paraId="394A701F" w14:textId="504B7BAE" w:rsidR="002B09D4" w:rsidRDefault="002B09D4" w:rsidP="0097039E">
      <w:pPr>
        <w:spacing w:after="0" w:line="240" w:lineRule="auto"/>
        <w:textAlignment w:val="baseline"/>
        <w:rPr>
          <w:rFonts w:ascii="Arial" w:hAnsi="Arial" w:cs="Arial"/>
          <w:b/>
          <w:bCs/>
        </w:rPr>
      </w:pPr>
      <w:r w:rsidRPr="002B09D4">
        <w:rPr>
          <w:rFonts w:ascii="Arial" w:hAnsi="Arial" w:cs="Arial"/>
          <w:b/>
          <w:bCs/>
        </w:rPr>
        <w:t xml:space="preserve">Research Fellows are strongly advised to confirm their eligibility </w:t>
      </w:r>
      <w:r w:rsidRPr="002B09D4">
        <w:rPr>
          <w:rFonts w:ascii="Arial" w:hAnsi="Arial" w:cs="Arial"/>
          <w:b/>
          <w:bCs/>
          <w:u w:val="single"/>
        </w:rPr>
        <w:t>with the Centre team</w:t>
      </w:r>
      <w:r w:rsidRPr="002B09D4">
        <w:rPr>
          <w:rFonts w:ascii="Arial" w:hAnsi="Arial" w:cs="Arial"/>
          <w:b/>
          <w:bCs/>
        </w:rPr>
        <w:t xml:space="preserve"> before reaching out to their </w:t>
      </w:r>
      <w:proofErr w:type="spellStart"/>
      <w:r w:rsidRPr="002B09D4">
        <w:rPr>
          <w:rFonts w:ascii="Arial" w:hAnsi="Arial" w:cs="Arial"/>
          <w:b/>
          <w:bCs/>
        </w:rPr>
        <w:t>HoD</w:t>
      </w:r>
      <w:proofErr w:type="spellEnd"/>
      <w:r w:rsidRPr="002B09D4">
        <w:rPr>
          <w:rFonts w:ascii="Arial" w:hAnsi="Arial" w:cs="Arial"/>
          <w:b/>
          <w:bCs/>
        </w:rPr>
        <w:t>.</w:t>
      </w:r>
    </w:p>
    <w:p w14:paraId="1CBFFE42" w14:textId="1CC128E4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0C89EFD0" w14:textId="60761D82" w:rsidR="0097039E" w:rsidRPr="00296DA4" w:rsidRDefault="0097039E" w:rsidP="0097039E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b/>
          <w:bCs/>
          <w:lang w:eastAsia="en-GB"/>
        </w:rPr>
        <w:t xml:space="preserve">Please check here to confirm that all investigators agree to participate in Patient Involvement and Outreach activities </w:t>
      </w:r>
      <w:r w:rsidRPr="00296DA4">
        <w:rPr>
          <w:rFonts w:ascii="Arial" w:eastAsia="Times New Roman" w:hAnsi="Arial" w:cs="Arial"/>
          <w:lang w:eastAsia="en-GB"/>
        </w:rPr>
        <w:t> </w:t>
      </w:r>
      <w:sdt>
        <w:sdtPr>
          <w:rPr>
            <w:rFonts w:ascii="Arial" w:eastAsia="Times New Roman" w:hAnsi="Arial" w:cs="Arial"/>
            <w:lang w:eastAsia="en-GB"/>
          </w:rPr>
          <w:id w:val="-33038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11A3">
            <w:rPr>
              <w:rFonts w:ascii="MS Gothic" w:eastAsia="MS Gothic" w:hAnsi="MS Gothic" w:cs="Arial" w:hint="eastAsia"/>
              <w:lang w:eastAsia="en-GB"/>
            </w:rPr>
            <w:t>☐</w:t>
          </w:r>
        </w:sdtContent>
      </w:sdt>
    </w:p>
    <w:p w14:paraId="22C1BD21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lang w:eastAsia="en-GB"/>
        </w:rPr>
        <w:t> </w:t>
      </w:r>
    </w:p>
    <w:p w14:paraId="7D816829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>For help with this application, please contact Dr Arnaud Legrand (</w:t>
      </w:r>
      <w:hyperlink r:id="rId11" w:history="1">
        <w:r w:rsidRPr="00296DA4">
          <w:rPr>
            <w:rStyle w:val="Hyperlink"/>
            <w:rFonts w:ascii="Arial" w:eastAsia="Times New Roman" w:hAnsi="Arial" w:cs="Arial"/>
            <w:lang w:eastAsia="en-GB"/>
          </w:rPr>
          <w:t>arnaud.legrand@icr.ac.uk</w:t>
        </w:r>
      </w:hyperlink>
      <w:r w:rsidRPr="00296DA4">
        <w:rPr>
          <w:rFonts w:ascii="Arial" w:eastAsia="Times New Roman" w:hAnsi="Arial" w:cs="Arial"/>
          <w:color w:val="000000"/>
          <w:lang w:eastAsia="en-GB"/>
        </w:rPr>
        <w:t>/</w:t>
      </w:r>
    </w:p>
    <w:p w14:paraId="6885F08B" w14:textId="77777777" w:rsidR="0097039E" w:rsidRPr="00296DA4" w:rsidRDefault="00000000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hyperlink r:id="rId12" w:history="1">
        <w:r w:rsidR="0097039E" w:rsidRPr="00296DA4">
          <w:rPr>
            <w:rStyle w:val="Hyperlink"/>
            <w:rFonts w:ascii="Arial" w:eastAsia="Times New Roman" w:hAnsi="Arial" w:cs="Arial"/>
            <w:lang w:eastAsia="en-GB"/>
          </w:rPr>
          <w:t>a.legrand@imperial.ac.uk</w:t>
        </w:r>
      </w:hyperlink>
      <w:r w:rsidR="0097039E" w:rsidRPr="00296DA4">
        <w:rPr>
          <w:rFonts w:ascii="Arial" w:eastAsia="Times New Roman" w:hAnsi="Arial" w:cs="Arial"/>
          <w:color w:val="000000"/>
          <w:lang w:eastAsia="en-GB"/>
        </w:rPr>
        <w:t>).</w:t>
      </w:r>
    </w:p>
    <w:p w14:paraId="7569E3E0" w14:textId="77777777" w:rsidR="0097039E" w:rsidRPr="00296DA4" w:rsidRDefault="0097039E" w:rsidP="0097039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7A581157" w14:textId="62C2F5A8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 xml:space="preserve">Submissions should be emailed to </w:t>
      </w:r>
      <w:hyperlink r:id="rId13" w:tgtFrame="_blank" w:history="1">
        <w:r w:rsidRPr="00296DA4">
          <w:rPr>
            <w:rFonts w:ascii="Arial" w:eastAsia="Times New Roman" w:hAnsi="Arial" w:cs="Arial"/>
            <w:color w:val="0563C1"/>
            <w:u w:val="single"/>
            <w:lang w:eastAsia="en-GB"/>
          </w:rPr>
          <w:t>icr-imperial-convergence.centre@imperial.ac.uk</w:t>
        </w:r>
      </w:hyperlink>
      <w:r w:rsidRPr="00296DA4">
        <w:rPr>
          <w:rFonts w:ascii="Arial" w:eastAsia="Times New Roman" w:hAnsi="Arial" w:cs="Arial"/>
          <w:color w:val="000000"/>
          <w:lang w:eastAsia="en-GB"/>
        </w:rPr>
        <w:t xml:space="preserve"> by 5pm on the 3</w:t>
      </w:r>
      <w:r w:rsidR="00EB512F">
        <w:rPr>
          <w:rFonts w:ascii="Arial" w:eastAsia="Times New Roman" w:hAnsi="Arial" w:cs="Arial"/>
          <w:color w:val="000000"/>
          <w:lang w:eastAsia="en-GB"/>
        </w:rPr>
        <w:t>1</w:t>
      </w:r>
      <w:r w:rsidR="00EB512F" w:rsidRPr="00EB512F">
        <w:rPr>
          <w:rFonts w:ascii="Arial" w:eastAsia="Times New Roman" w:hAnsi="Arial" w:cs="Arial"/>
          <w:color w:val="000000"/>
          <w:vertAlign w:val="superscript"/>
          <w:lang w:eastAsia="en-GB"/>
        </w:rPr>
        <w:t>st</w:t>
      </w:r>
      <w:r w:rsidR="00EB512F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296DA4">
        <w:rPr>
          <w:rFonts w:ascii="Arial" w:eastAsia="Times New Roman" w:hAnsi="Arial" w:cs="Arial"/>
          <w:color w:val="000000"/>
          <w:lang w:eastAsia="en-GB"/>
        </w:rPr>
        <w:t xml:space="preserve">of </w:t>
      </w:r>
      <w:r w:rsidR="00EB512F">
        <w:rPr>
          <w:rFonts w:ascii="Arial" w:eastAsia="Times New Roman" w:hAnsi="Arial" w:cs="Arial"/>
          <w:color w:val="000000"/>
          <w:lang w:eastAsia="en-GB"/>
        </w:rPr>
        <w:t>January</w:t>
      </w:r>
      <w:r w:rsidRPr="00296DA4">
        <w:rPr>
          <w:rFonts w:ascii="Arial" w:eastAsia="Times New Roman" w:hAnsi="Arial" w:cs="Arial"/>
          <w:color w:val="000000"/>
          <w:lang w:eastAsia="en-GB"/>
        </w:rPr>
        <w:t xml:space="preserve"> 202</w:t>
      </w:r>
      <w:r w:rsidR="0037384B">
        <w:rPr>
          <w:rFonts w:ascii="Arial" w:eastAsia="Times New Roman" w:hAnsi="Arial" w:cs="Arial"/>
          <w:color w:val="000000"/>
          <w:lang w:eastAsia="en-GB"/>
        </w:rPr>
        <w:t>5</w:t>
      </w:r>
      <w:r w:rsidRPr="00296DA4">
        <w:rPr>
          <w:rFonts w:ascii="Arial" w:eastAsia="Times New Roman" w:hAnsi="Arial" w:cs="Arial"/>
          <w:color w:val="000000"/>
          <w:lang w:eastAsia="en-GB"/>
        </w:rPr>
        <w:t>. Late submissions will not be accepted.  </w:t>
      </w:r>
    </w:p>
    <w:p w14:paraId="1F9E384F" w14:textId="77777777" w:rsidR="0097039E" w:rsidRPr="00296DA4" w:rsidRDefault="0097039E" w:rsidP="009703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96DA4">
        <w:rPr>
          <w:rFonts w:ascii="Arial" w:eastAsia="Times New Roman" w:hAnsi="Arial" w:cs="Arial"/>
          <w:color w:val="000000"/>
          <w:lang w:eastAsia="en-GB"/>
        </w:rPr>
        <w:t> </w:t>
      </w:r>
    </w:p>
    <w:p w14:paraId="26327CFE" w14:textId="77777777" w:rsidR="0097039E" w:rsidRPr="004F28A1" w:rsidRDefault="0097039E" w:rsidP="004F28A1">
      <w:pPr>
        <w:spacing w:after="0" w:line="240" w:lineRule="auto"/>
        <w:textAlignment w:val="baseline"/>
        <w:rPr>
          <w:rFonts w:ascii="Arial" w:hAnsi="Arial" w:cs="Arial"/>
          <w:i/>
          <w:iCs/>
        </w:rPr>
      </w:pPr>
    </w:p>
    <w:sectPr w:rsidR="0097039E" w:rsidRPr="004F28A1" w:rsidSect="002402E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202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9CA2" w14:textId="77777777" w:rsidR="008D347D" w:rsidRDefault="008D347D" w:rsidP="004C5F1F">
      <w:pPr>
        <w:spacing w:after="0" w:line="240" w:lineRule="auto"/>
      </w:pPr>
      <w:r>
        <w:separator/>
      </w:r>
    </w:p>
  </w:endnote>
  <w:endnote w:type="continuationSeparator" w:id="0">
    <w:p w14:paraId="334E2627" w14:textId="77777777" w:rsidR="008D347D" w:rsidRDefault="008D347D" w:rsidP="004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C7B1" w14:textId="77777777" w:rsidR="00261D4F" w:rsidRDefault="0026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018027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7E9B9C0E" w14:textId="55E01B0B" w:rsidR="008A45B6" w:rsidRPr="008A6B2C" w:rsidRDefault="008A45B6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8A6B2C">
          <w:rPr>
            <w:rFonts w:ascii="Arial" w:hAnsi="Arial" w:cs="Arial"/>
            <w:sz w:val="20"/>
            <w:szCs w:val="20"/>
          </w:rPr>
          <w:fldChar w:fldCharType="begin"/>
        </w:r>
        <w:r w:rsidRPr="008A6B2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A6B2C">
          <w:rPr>
            <w:rFonts w:ascii="Arial" w:hAnsi="Arial" w:cs="Arial"/>
            <w:sz w:val="20"/>
            <w:szCs w:val="20"/>
          </w:rPr>
          <w:fldChar w:fldCharType="separate"/>
        </w:r>
        <w:r w:rsidR="002766A5" w:rsidRPr="008A6B2C">
          <w:rPr>
            <w:rFonts w:ascii="Arial" w:hAnsi="Arial" w:cs="Arial"/>
            <w:noProof/>
            <w:sz w:val="20"/>
            <w:szCs w:val="20"/>
          </w:rPr>
          <w:t>4</w:t>
        </w:r>
        <w:r w:rsidRPr="008A6B2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32BEBD59" w14:textId="315270D0" w:rsidR="008A45B6" w:rsidRPr="008A6B2C" w:rsidRDefault="008A45B6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1BCD" w14:textId="77777777" w:rsidR="00261D4F" w:rsidRDefault="0026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0B90D" w14:textId="77777777" w:rsidR="008D347D" w:rsidRDefault="008D347D" w:rsidP="004C5F1F">
      <w:pPr>
        <w:spacing w:after="0" w:line="240" w:lineRule="auto"/>
      </w:pPr>
      <w:r>
        <w:separator/>
      </w:r>
    </w:p>
  </w:footnote>
  <w:footnote w:type="continuationSeparator" w:id="0">
    <w:p w14:paraId="04E18A16" w14:textId="77777777" w:rsidR="008D347D" w:rsidRDefault="008D347D" w:rsidP="004C5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AD49" w14:textId="77777777" w:rsidR="00261D4F" w:rsidRDefault="00261D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9211" w14:textId="53FA3FE7" w:rsidR="001916C0" w:rsidRDefault="00261D4F">
    <w:pPr>
      <w:pStyle w:val="Header"/>
    </w:pPr>
    <w:ins w:id="0" w:author="Legrand, Arnaud J X R" w:date="2024-10-24T11:55:00Z">
      <w:r>
        <w:rPr>
          <w:noProof/>
          <w:color w:val="7F7F7F" w:themeColor="text1" w:themeTint="80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036659A4" wp14:editId="043AF15B">
                <wp:simplePos x="0" y="0"/>
                <wp:positionH relativeFrom="column">
                  <wp:posOffset>1724210</wp:posOffset>
                </wp:positionH>
                <wp:positionV relativeFrom="paragraph">
                  <wp:posOffset>320183</wp:posOffset>
                </wp:positionV>
                <wp:extent cx="1464197" cy="520861"/>
                <wp:effectExtent l="0" t="0" r="3175" b="0"/>
                <wp:wrapNone/>
                <wp:docPr id="5335304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197" cy="5208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E76E4" id="Rectangle 1" o:spid="_x0000_s1026" style="position:absolute;margin-left:135.75pt;margin-top:25.2pt;width:115.3pt;height:41pt;z-index:2516633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" fillcolor="white [3212]" stroked="f" strokeweight="1pt"/>
            </w:pict>
          </mc:Fallback>
        </mc:AlternateContent>
      </w:r>
    </w:ins>
    <w:ins w:id="1" w:author="Legrand, Arnaud J X R" w:date="2024-10-24T11:56:00Z">
      <w:r>
        <w:rPr>
          <w:noProof/>
        </w:rPr>
        <w:drawing>
          <wp:anchor distT="0" distB="0" distL="0" distR="0" simplePos="0" relativeHeight="251667456" behindDoc="1" locked="0" layoutInCell="1" allowOverlap="1" wp14:anchorId="002EA414" wp14:editId="647B43E5">
            <wp:simplePos x="0" y="0"/>
            <wp:positionH relativeFrom="page">
              <wp:posOffset>2666767</wp:posOffset>
            </wp:positionH>
            <wp:positionV relativeFrom="page">
              <wp:posOffset>411076</wp:posOffset>
            </wp:positionV>
            <wp:extent cx="1326885" cy="35940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85" cy="35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del w:id="2" w:author="Legrand, Arnaud J X R" w:date="2024-10-24T11:55:00Z">
      <w:r w:rsidRPr="008A6B2C" w:rsidDel="00261D4F">
        <w:rPr>
          <w:noProof/>
        </w:rPr>
        <w:drawing>
          <wp:anchor distT="0" distB="0" distL="114300" distR="114300" simplePos="0" relativeHeight="251661312" behindDoc="0" locked="0" layoutInCell="1" allowOverlap="1" wp14:anchorId="6A9AFAF7" wp14:editId="040A2F5F">
            <wp:simplePos x="0" y="0"/>
            <wp:positionH relativeFrom="margin">
              <wp:posOffset>1855526</wp:posOffset>
            </wp:positionH>
            <wp:positionV relativeFrom="paragraph">
              <wp:posOffset>431977</wp:posOffset>
            </wp:positionV>
            <wp:extent cx="1238250" cy="323850"/>
            <wp:effectExtent l="0" t="0" r="6350" b="6350"/>
            <wp:wrapNone/>
            <wp:docPr id="25" name="Picture 25" descr="C:\Users\Bonwuegbusi\AppData\Local\Microsoft\Windows\Temporary Internet Files\Content.Outlook\WPUO23NE\IMP_ML_1CS_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Bonwuegbusi\AppData\Local\Microsoft\Windows\Temporary Internet Files\Content.Outlook\WPUO23NE\IMP_ML_1CS_PS.jpg"/>
                    <pic:cNvPicPr/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del w:id="3" w:author="Legrand, Arnaud J X R" w:date="2024-10-24T11:57:00Z">
      <w:r w:rsidRPr="008A6B2C" w:rsidDel="00261D4F">
        <w:rPr>
          <w:noProof/>
        </w:rPr>
        <w:drawing>
          <wp:anchor distT="0" distB="0" distL="114300" distR="114300" simplePos="0" relativeHeight="251660288" behindDoc="0" locked="0" layoutInCell="1" allowOverlap="1" wp14:anchorId="2055326F" wp14:editId="363D6C51">
            <wp:simplePos x="0" y="0"/>
            <wp:positionH relativeFrom="margin">
              <wp:posOffset>86327</wp:posOffset>
            </wp:positionH>
            <wp:positionV relativeFrom="paragraph">
              <wp:posOffset>-14950</wp:posOffset>
            </wp:positionV>
            <wp:extent cx="1569085" cy="323850"/>
            <wp:effectExtent l="0" t="0" r="5715" b="6350"/>
            <wp:wrapNone/>
            <wp:docPr id="24" name="Picture 24" descr="ICR logo_Title sl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CR logo_Title slide.jpg"/>
                    <pic:cNvPicPr/>
                  </pic:nvPicPr>
                  <pic:blipFill>
                    <a:blip r:embed="rId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del>
    <w:r w:rsidR="002E4E4E">
      <w:rPr>
        <w:noProof/>
        <w:color w:val="7F7F7F" w:themeColor="text1" w:themeTint="80"/>
      </w:rPr>
      <w:drawing>
        <wp:anchor distT="0" distB="0" distL="114300" distR="114300" simplePos="0" relativeHeight="251664384" behindDoc="1" locked="0" layoutInCell="1" allowOverlap="1" wp14:anchorId="5EEC11DE" wp14:editId="609C4A21">
          <wp:simplePos x="0" y="0"/>
          <wp:positionH relativeFrom="column">
            <wp:posOffset>4095750</wp:posOffset>
          </wp:positionH>
          <wp:positionV relativeFrom="paragraph">
            <wp:posOffset>-119380</wp:posOffset>
          </wp:positionV>
          <wp:extent cx="2161540" cy="603250"/>
          <wp:effectExtent l="0" t="0" r="0" b="6350"/>
          <wp:wrapTight wrapText="bothSides">
            <wp:wrapPolygon edited="0">
              <wp:start x="0" y="0"/>
              <wp:lineTo x="0" y="21145"/>
              <wp:lineTo x="21321" y="21145"/>
              <wp:lineTo x="213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4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B2C" w:rsidRPr="008A6B2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EA872" wp14:editId="18EC43C4">
              <wp:simplePos x="0" y="0"/>
              <wp:positionH relativeFrom="margin">
                <wp:posOffset>4507230</wp:posOffset>
              </wp:positionH>
              <wp:positionV relativeFrom="paragraph">
                <wp:posOffset>-635</wp:posOffset>
              </wp:positionV>
              <wp:extent cx="1625202" cy="324000"/>
              <wp:effectExtent l="0" t="0" r="635" b="6350"/>
              <wp:wrapNone/>
              <wp:docPr id="6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625202" cy="324000"/>
                        <a:chOff x="0" y="0"/>
                        <a:chExt cx="2766505" cy="55153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343" cy="54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1569302" y="11530"/>
                          <a:ext cx="1197203" cy="540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A94702" id="Group 14" o:spid="_x0000_s1026" style="position:absolute;margin-left:354.9pt;margin-top:-.05pt;width:127.95pt;height:25.5pt;z-index:251659264;mso-position-horizontal-relative:margin;mso-width-relative:margin;mso-height-relative:margin" coordsize="27665,5515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width:22393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">
                <v:imagedata r:id="rId7" o:title=""/>
              </v:shape>
              <v:shape id="Picture 8" o:spid="_x0000_s1028" type="#_x0000_t75" style="position:absolute;left:15693;top:115;width:11972;height:5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">
                <v:imagedata r:id="rId8" o:title=""/>
              </v:shape>
              <w10:wrap anchorx="margin"/>
            </v:group>
          </w:pict>
        </mc:Fallback>
      </mc:AlternateContent>
    </w:r>
    <w:r w:rsidR="008A6B2C" w:rsidRPr="008A6B2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1A3106" wp14:editId="4CD75F03">
              <wp:simplePos x="0" y="0"/>
              <wp:positionH relativeFrom="column">
                <wp:posOffset>1676400</wp:posOffset>
              </wp:positionH>
              <wp:positionV relativeFrom="paragraph">
                <wp:posOffset>-42545</wp:posOffset>
              </wp:positionV>
              <wp:extent cx="0" cy="408940"/>
              <wp:effectExtent l="0" t="0" r="12700" b="1016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0894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66BBA6ED" id="Straight Connector 2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-3.35pt" to="13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" strokecolor="#cfcdcd [2894]" strokeweight="1.2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FA89" w14:textId="77777777" w:rsidR="00261D4F" w:rsidRDefault="00261D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12C"/>
    <w:multiLevelType w:val="multilevel"/>
    <w:tmpl w:val="C6206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02630C9"/>
    <w:multiLevelType w:val="multilevel"/>
    <w:tmpl w:val="A238E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A036C2B"/>
    <w:multiLevelType w:val="multilevel"/>
    <w:tmpl w:val="36A008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2ED434D2"/>
    <w:multiLevelType w:val="multilevel"/>
    <w:tmpl w:val="A238E0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3286027B"/>
    <w:multiLevelType w:val="multilevel"/>
    <w:tmpl w:val="1A3E1C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491A22AF"/>
    <w:multiLevelType w:val="multilevel"/>
    <w:tmpl w:val="3B3010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FD0196A"/>
    <w:multiLevelType w:val="multilevel"/>
    <w:tmpl w:val="22543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9C5183B"/>
    <w:multiLevelType w:val="multilevel"/>
    <w:tmpl w:val="7A0455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5B1A4A5D"/>
    <w:multiLevelType w:val="multilevel"/>
    <w:tmpl w:val="6EA07F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64402EBC"/>
    <w:multiLevelType w:val="multilevel"/>
    <w:tmpl w:val="CE7E35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6AE519D4"/>
    <w:multiLevelType w:val="multilevel"/>
    <w:tmpl w:val="9CB2D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302741D"/>
    <w:multiLevelType w:val="multilevel"/>
    <w:tmpl w:val="3CFE6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7CD30F3F"/>
    <w:multiLevelType w:val="multilevel"/>
    <w:tmpl w:val="1EA4E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2059013347">
    <w:abstractNumId w:val="6"/>
  </w:num>
  <w:num w:numId="2" w16cid:durableId="228734627">
    <w:abstractNumId w:val="10"/>
  </w:num>
  <w:num w:numId="3" w16cid:durableId="1091660096">
    <w:abstractNumId w:val="12"/>
  </w:num>
  <w:num w:numId="4" w16cid:durableId="52895385">
    <w:abstractNumId w:val="8"/>
  </w:num>
  <w:num w:numId="5" w16cid:durableId="141431930">
    <w:abstractNumId w:val="11"/>
  </w:num>
  <w:num w:numId="6" w16cid:durableId="1312952139">
    <w:abstractNumId w:val="0"/>
  </w:num>
  <w:num w:numId="7" w16cid:durableId="1477600738">
    <w:abstractNumId w:val="5"/>
  </w:num>
  <w:num w:numId="8" w16cid:durableId="1691880841">
    <w:abstractNumId w:val="4"/>
  </w:num>
  <w:num w:numId="9" w16cid:durableId="2041130155">
    <w:abstractNumId w:val="2"/>
  </w:num>
  <w:num w:numId="10" w16cid:durableId="1771972950">
    <w:abstractNumId w:val="7"/>
  </w:num>
  <w:num w:numId="11" w16cid:durableId="107168380">
    <w:abstractNumId w:val="1"/>
  </w:num>
  <w:num w:numId="12" w16cid:durableId="1301612783">
    <w:abstractNumId w:val="9"/>
  </w:num>
  <w:num w:numId="13" w16cid:durableId="424765812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grand, Arnaud J X R">
    <w15:presenceInfo w15:providerId="AD" w15:userId="S::alegrand@ic.ac.uk::38aa3fb7-5621-4120-bfcf-c652e3816c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10"/>
    <w:rsid w:val="000032E6"/>
    <w:rsid w:val="000039C6"/>
    <w:rsid w:val="000072FD"/>
    <w:rsid w:val="00007687"/>
    <w:rsid w:val="00013BF5"/>
    <w:rsid w:val="000169A1"/>
    <w:rsid w:val="0002301B"/>
    <w:rsid w:val="00023B9E"/>
    <w:rsid w:val="00024E21"/>
    <w:rsid w:val="000369A3"/>
    <w:rsid w:val="00037963"/>
    <w:rsid w:val="000458F4"/>
    <w:rsid w:val="00052404"/>
    <w:rsid w:val="0005281C"/>
    <w:rsid w:val="00054FD9"/>
    <w:rsid w:val="00056061"/>
    <w:rsid w:val="0006396D"/>
    <w:rsid w:val="000710B1"/>
    <w:rsid w:val="00083383"/>
    <w:rsid w:val="00091226"/>
    <w:rsid w:val="0009128F"/>
    <w:rsid w:val="00095524"/>
    <w:rsid w:val="000977A4"/>
    <w:rsid w:val="000B4E41"/>
    <w:rsid w:val="000C300D"/>
    <w:rsid w:val="000C4380"/>
    <w:rsid w:val="000C5F1D"/>
    <w:rsid w:val="000D1314"/>
    <w:rsid w:val="000D19C1"/>
    <w:rsid w:val="000E31F8"/>
    <w:rsid w:val="000E3E7A"/>
    <w:rsid w:val="000E532E"/>
    <w:rsid w:val="00100870"/>
    <w:rsid w:val="00100C42"/>
    <w:rsid w:val="00102627"/>
    <w:rsid w:val="001305E4"/>
    <w:rsid w:val="00131F2F"/>
    <w:rsid w:val="00136EA6"/>
    <w:rsid w:val="001403C3"/>
    <w:rsid w:val="001423E5"/>
    <w:rsid w:val="00142AEB"/>
    <w:rsid w:val="00181C31"/>
    <w:rsid w:val="001829FC"/>
    <w:rsid w:val="001916C0"/>
    <w:rsid w:val="001932BA"/>
    <w:rsid w:val="001939A3"/>
    <w:rsid w:val="00196A07"/>
    <w:rsid w:val="001A435E"/>
    <w:rsid w:val="001B32C0"/>
    <w:rsid w:val="001B4588"/>
    <w:rsid w:val="001B7C15"/>
    <w:rsid w:val="001C06B4"/>
    <w:rsid w:val="001C4DB1"/>
    <w:rsid w:val="001E25E1"/>
    <w:rsid w:val="001E656F"/>
    <w:rsid w:val="001E792C"/>
    <w:rsid w:val="00201F97"/>
    <w:rsid w:val="00207742"/>
    <w:rsid w:val="002267BC"/>
    <w:rsid w:val="00237E41"/>
    <w:rsid w:val="002402E0"/>
    <w:rsid w:val="002456D8"/>
    <w:rsid w:val="00247902"/>
    <w:rsid w:val="00261D4F"/>
    <w:rsid w:val="0026662E"/>
    <w:rsid w:val="0027415D"/>
    <w:rsid w:val="002766A5"/>
    <w:rsid w:val="0028026F"/>
    <w:rsid w:val="00280B11"/>
    <w:rsid w:val="002931B7"/>
    <w:rsid w:val="002B09D4"/>
    <w:rsid w:val="002B3402"/>
    <w:rsid w:val="002B371E"/>
    <w:rsid w:val="002C28C7"/>
    <w:rsid w:val="002C4EBC"/>
    <w:rsid w:val="002C5210"/>
    <w:rsid w:val="002D008E"/>
    <w:rsid w:val="002D0A73"/>
    <w:rsid w:val="002D3E48"/>
    <w:rsid w:val="002E4E4E"/>
    <w:rsid w:val="002E6309"/>
    <w:rsid w:val="002F524D"/>
    <w:rsid w:val="00306C1A"/>
    <w:rsid w:val="003177B6"/>
    <w:rsid w:val="003227B5"/>
    <w:rsid w:val="00324F08"/>
    <w:rsid w:val="00350740"/>
    <w:rsid w:val="003637C6"/>
    <w:rsid w:val="00371EF5"/>
    <w:rsid w:val="0037384B"/>
    <w:rsid w:val="00380FCE"/>
    <w:rsid w:val="0038505F"/>
    <w:rsid w:val="00397C6F"/>
    <w:rsid w:val="003A6DD4"/>
    <w:rsid w:val="003B1BC1"/>
    <w:rsid w:val="003B318D"/>
    <w:rsid w:val="003C1880"/>
    <w:rsid w:val="003D7424"/>
    <w:rsid w:val="003E09CF"/>
    <w:rsid w:val="003E2DE4"/>
    <w:rsid w:val="003F1EC4"/>
    <w:rsid w:val="00401A24"/>
    <w:rsid w:val="0043014F"/>
    <w:rsid w:val="00433336"/>
    <w:rsid w:val="00433C40"/>
    <w:rsid w:val="004371DE"/>
    <w:rsid w:val="00440AD6"/>
    <w:rsid w:val="00442F52"/>
    <w:rsid w:val="0045279D"/>
    <w:rsid w:val="004754E2"/>
    <w:rsid w:val="00476C4A"/>
    <w:rsid w:val="004807F2"/>
    <w:rsid w:val="00484D7C"/>
    <w:rsid w:val="0049094E"/>
    <w:rsid w:val="004B2E67"/>
    <w:rsid w:val="004C4647"/>
    <w:rsid w:val="004C5F1F"/>
    <w:rsid w:val="004F18AF"/>
    <w:rsid w:val="004F28A1"/>
    <w:rsid w:val="00505754"/>
    <w:rsid w:val="0051036F"/>
    <w:rsid w:val="00510876"/>
    <w:rsid w:val="00515097"/>
    <w:rsid w:val="005314AB"/>
    <w:rsid w:val="0053394B"/>
    <w:rsid w:val="00536FD8"/>
    <w:rsid w:val="0054040A"/>
    <w:rsid w:val="005458E4"/>
    <w:rsid w:val="0056418C"/>
    <w:rsid w:val="00573523"/>
    <w:rsid w:val="00573FC7"/>
    <w:rsid w:val="0057415C"/>
    <w:rsid w:val="0057733C"/>
    <w:rsid w:val="0058061D"/>
    <w:rsid w:val="005911A3"/>
    <w:rsid w:val="005A1770"/>
    <w:rsid w:val="005B6734"/>
    <w:rsid w:val="005C1B04"/>
    <w:rsid w:val="005C6C4A"/>
    <w:rsid w:val="005D14F5"/>
    <w:rsid w:val="005D4AEE"/>
    <w:rsid w:val="005E719F"/>
    <w:rsid w:val="005E75E7"/>
    <w:rsid w:val="005F3FAC"/>
    <w:rsid w:val="006108EF"/>
    <w:rsid w:val="00623C63"/>
    <w:rsid w:val="006266C7"/>
    <w:rsid w:val="0063008D"/>
    <w:rsid w:val="00636365"/>
    <w:rsid w:val="006367F2"/>
    <w:rsid w:val="00643AA0"/>
    <w:rsid w:val="006558AA"/>
    <w:rsid w:val="00656FE4"/>
    <w:rsid w:val="00673920"/>
    <w:rsid w:val="006A2D23"/>
    <w:rsid w:val="006A70B8"/>
    <w:rsid w:val="006B46A5"/>
    <w:rsid w:val="006D2A4D"/>
    <w:rsid w:val="006D5D96"/>
    <w:rsid w:val="00704EBB"/>
    <w:rsid w:val="007122DC"/>
    <w:rsid w:val="00714A3E"/>
    <w:rsid w:val="007164B1"/>
    <w:rsid w:val="00732943"/>
    <w:rsid w:val="0073519D"/>
    <w:rsid w:val="0075092C"/>
    <w:rsid w:val="00753EBC"/>
    <w:rsid w:val="007572AF"/>
    <w:rsid w:val="00760BEA"/>
    <w:rsid w:val="007658B5"/>
    <w:rsid w:val="0077076A"/>
    <w:rsid w:val="007722AE"/>
    <w:rsid w:val="00777DF2"/>
    <w:rsid w:val="00782354"/>
    <w:rsid w:val="00782D36"/>
    <w:rsid w:val="00787BC2"/>
    <w:rsid w:val="007911F0"/>
    <w:rsid w:val="00791660"/>
    <w:rsid w:val="007A347E"/>
    <w:rsid w:val="007A373E"/>
    <w:rsid w:val="007B55DA"/>
    <w:rsid w:val="007B78F0"/>
    <w:rsid w:val="007C0C6C"/>
    <w:rsid w:val="007C3AC1"/>
    <w:rsid w:val="007C5490"/>
    <w:rsid w:val="007E5465"/>
    <w:rsid w:val="007F38D4"/>
    <w:rsid w:val="007F798B"/>
    <w:rsid w:val="00812B50"/>
    <w:rsid w:val="0081382D"/>
    <w:rsid w:val="008232BD"/>
    <w:rsid w:val="00824AAA"/>
    <w:rsid w:val="00834F92"/>
    <w:rsid w:val="0084352C"/>
    <w:rsid w:val="008449DD"/>
    <w:rsid w:val="0084730E"/>
    <w:rsid w:val="008502AB"/>
    <w:rsid w:val="0085612A"/>
    <w:rsid w:val="00870852"/>
    <w:rsid w:val="00877182"/>
    <w:rsid w:val="0088317F"/>
    <w:rsid w:val="00886697"/>
    <w:rsid w:val="008A45B6"/>
    <w:rsid w:val="008A6B2C"/>
    <w:rsid w:val="008B19C4"/>
    <w:rsid w:val="008B2ADA"/>
    <w:rsid w:val="008C1488"/>
    <w:rsid w:val="008D0678"/>
    <w:rsid w:val="008D347D"/>
    <w:rsid w:val="008D3F8B"/>
    <w:rsid w:val="008F2143"/>
    <w:rsid w:val="008F2BDB"/>
    <w:rsid w:val="008F3F05"/>
    <w:rsid w:val="009008C8"/>
    <w:rsid w:val="00904148"/>
    <w:rsid w:val="00904E4E"/>
    <w:rsid w:val="00910D21"/>
    <w:rsid w:val="00910E44"/>
    <w:rsid w:val="0091729C"/>
    <w:rsid w:val="009202C8"/>
    <w:rsid w:val="0092174F"/>
    <w:rsid w:val="00932E25"/>
    <w:rsid w:val="00937530"/>
    <w:rsid w:val="00942E7C"/>
    <w:rsid w:val="009547D6"/>
    <w:rsid w:val="00956240"/>
    <w:rsid w:val="00957C8B"/>
    <w:rsid w:val="00966AD4"/>
    <w:rsid w:val="0097039E"/>
    <w:rsid w:val="00972933"/>
    <w:rsid w:val="009A5415"/>
    <w:rsid w:val="009D241B"/>
    <w:rsid w:val="009E356B"/>
    <w:rsid w:val="009F65EA"/>
    <w:rsid w:val="009F7EBC"/>
    <w:rsid w:val="00A02716"/>
    <w:rsid w:val="00A072B1"/>
    <w:rsid w:val="00A1011F"/>
    <w:rsid w:val="00A150D4"/>
    <w:rsid w:val="00A15EB6"/>
    <w:rsid w:val="00A27C77"/>
    <w:rsid w:val="00A61D23"/>
    <w:rsid w:val="00A622D9"/>
    <w:rsid w:val="00A66678"/>
    <w:rsid w:val="00A71D49"/>
    <w:rsid w:val="00A7706A"/>
    <w:rsid w:val="00A900BF"/>
    <w:rsid w:val="00A913A9"/>
    <w:rsid w:val="00A95E9E"/>
    <w:rsid w:val="00AB011A"/>
    <w:rsid w:val="00AB4A4A"/>
    <w:rsid w:val="00AB64F9"/>
    <w:rsid w:val="00AC117A"/>
    <w:rsid w:val="00AC7134"/>
    <w:rsid w:val="00AD395D"/>
    <w:rsid w:val="00AD61F0"/>
    <w:rsid w:val="00AD7A0E"/>
    <w:rsid w:val="00B03B75"/>
    <w:rsid w:val="00B0428E"/>
    <w:rsid w:val="00B05AD9"/>
    <w:rsid w:val="00B073E9"/>
    <w:rsid w:val="00B12BEE"/>
    <w:rsid w:val="00B1675E"/>
    <w:rsid w:val="00B2701D"/>
    <w:rsid w:val="00B301AC"/>
    <w:rsid w:val="00B45D86"/>
    <w:rsid w:val="00B65755"/>
    <w:rsid w:val="00B70EF7"/>
    <w:rsid w:val="00B87B85"/>
    <w:rsid w:val="00B90E86"/>
    <w:rsid w:val="00B92C35"/>
    <w:rsid w:val="00BB35E6"/>
    <w:rsid w:val="00BB4310"/>
    <w:rsid w:val="00BC6D97"/>
    <w:rsid w:val="00BD0E5B"/>
    <w:rsid w:val="00BD3BB2"/>
    <w:rsid w:val="00BD6B69"/>
    <w:rsid w:val="00BE2741"/>
    <w:rsid w:val="00BE4797"/>
    <w:rsid w:val="00BF5351"/>
    <w:rsid w:val="00BF57C8"/>
    <w:rsid w:val="00C02A5E"/>
    <w:rsid w:val="00C04FCB"/>
    <w:rsid w:val="00C12457"/>
    <w:rsid w:val="00C2298B"/>
    <w:rsid w:val="00C22EE6"/>
    <w:rsid w:val="00C376C4"/>
    <w:rsid w:val="00C6515D"/>
    <w:rsid w:val="00C718FC"/>
    <w:rsid w:val="00C760D4"/>
    <w:rsid w:val="00C80B5B"/>
    <w:rsid w:val="00C870A8"/>
    <w:rsid w:val="00CA4236"/>
    <w:rsid w:val="00CA4EAB"/>
    <w:rsid w:val="00CA59B7"/>
    <w:rsid w:val="00CB03A3"/>
    <w:rsid w:val="00CB374F"/>
    <w:rsid w:val="00CC04C9"/>
    <w:rsid w:val="00CC20E8"/>
    <w:rsid w:val="00CC27E6"/>
    <w:rsid w:val="00CC3540"/>
    <w:rsid w:val="00CC6A8D"/>
    <w:rsid w:val="00CD38CA"/>
    <w:rsid w:val="00CD5702"/>
    <w:rsid w:val="00CE16DC"/>
    <w:rsid w:val="00CE3697"/>
    <w:rsid w:val="00CF3715"/>
    <w:rsid w:val="00D0400D"/>
    <w:rsid w:val="00D044EA"/>
    <w:rsid w:val="00D04C8F"/>
    <w:rsid w:val="00D06AB3"/>
    <w:rsid w:val="00D2157F"/>
    <w:rsid w:val="00D26D1C"/>
    <w:rsid w:val="00D302DC"/>
    <w:rsid w:val="00D40DAB"/>
    <w:rsid w:val="00D61E48"/>
    <w:rsid w:val="00D850C4"/>
    <w:rsid w:val="00D92327"/>
    <w:rsid w:val="00DA69FD"/>
    <w:rsid w:val="00DB79DF"/>
    <w:rsid w:val="00DC3032"/>
    <w:rsid w:val="00DC4550"/>
    <w:rsid w:val="00DD3F66"/>
    <w:rsid w:val="00DE40C2"/>
    <w:rsid w:val="00DF425A"/>
    <w:rsid w:val="00DF5211"/>
    <w:rsid w:val="00E00334"/>
    <w:rsid w:val="00E10CFF"/>
    <w:rsid w:val="00E336E0"/>
    <w:rsid w:val="00E45EDD"/>
    <w:rsid w:val="00E47E34"/>
    <w:rsid w:val="00E55F49"/>
    <w:rsid w:val="00E56AFB"/>
    <w:rsid w:val="00E636AC"/>
    <w:rsid w:val="00E64FDC"/>
    <w:rsid w:val="00E916C3"/>
    <w:rsid w:val="00EA46B4"/>
    <w:rsid w:val="00EB512F"/>
    <w:rsid w:val="00EC7B48"/>
    <w:rsid w:val="00ED3FA2"/>
    <w:rsid w:val="00EE521A"/>
    <w:rsid w:val="00EE5C62"/>
    <w:rsid w:val="00EF2FB6"/>
    <w:rsid w:val="00EF7E43"/>
    <w:rsid w:val="00F133BC"/>
    <w:rsid w:val="00F22C62"/>
    <w:rsid w:val="00F4116F"/>
    <w:rsid w:val="00F41F33"/>
    <w:rsid w:val="00F473B1"/>
    <w:rsid w:val="00F5122C"/>
    <w:rsid w:val="00F57E0A"/>
    <w:rsid w:val="00F61318"/>
    <w:rsid w:val="00F636D8"/>
    <w:rsid w:val="00F66C76"/>
    <w:rsid w:val="00F81E04"/>
    <w:rsid w:val="00F84066"/>
    <w:rsid w:val="00F847A2"/>
    <w:rsid w:val="00F856ED"/>
    <w:rsid w:val="00F95CC0"/>
    <w:rsid w:val="00FA0453"/>
    <w:rsid w:val="00FA1BBC"/>
    <w:rsid w:val="00FB1170"/>
    <w:rsid w:val="00FB17C5"/>
    <w:rsid w:val="00FB4DF7"/>
    <w:rsid w:val="00FB6DCB"/>
    <w:rsid w:val="00FC0A38"/>
    <w:rsid w:val="00FC4799"/>
    <w:rsid w:val="00FC648B"/>
    <w:rsid w:val="00FD7A91"/>
    <w:rsid w:val="00FF0414"/>
    <w:rsid w:val="00FF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74934"/>
  <w15:docId w15:val="{3B7E77C2-F444-4CB5-AD3A-5AC4369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F1F"/>
  </w:style>
  <w:style w:type="paragraph" w:styleId="Footer">
    <w:name w:val="footer"/>
    <w:basedOn w:val="Normal"/>
    <w:link w:val="FooterChar"/>
    <w:uiPriority w:val="99"/>
    <w:unhideWhenUsed/>
    <w:rsid w:val="004C5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F1F"/>
  </w:style>
  <w:style w:type="table" w:styleId="TableGrid">
    <w:name w:val="Table Grid"/>
    <w:basedOn w:val="TableNormal"/>
    <w:uiPriority w:val="39"/>
    <w:rsid w:val="00C80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E5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5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E16D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6D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6D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6D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6D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7039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91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cr-imperial-convergence.centre@imperial.ac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mailto:a.legrand@imperia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naud.legrand@icr.ac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9BFC2F3F6704C83E5A59DF3D812CC" ma:contentTypeVersion="12" ma:contentTypeDescription="Create a new document." ma:contentTypeScope="" ma:versionID="0aba9361e5063bec726f0a23c4af0c6e">
  <xsd:schema xmlns:xsd="http://www.w3.org/2001/XMLSchema" xmlns:xs="http://www.w3.org/2001/XMLSchema" xmlns:p="http://schemas.microsoft.com/office/2006/metadata/properties" xmlns:ns2="d103c662-92c3-45f2-bb02-d80f7b467a98" xmlns:ns3="a8bff72d-837b-4058-9c7f-68b20e1f6855" targetNamespace="http://schemas.microsoft.com/office/2006/metadata/properties" ma:root="true" ma:fieldsID="7517d9687d5a89a9d0521ead562e4f1f" ns2:_="" ns3:_="">
    <xsd:import namespace="d103c662-92c3-45f2-bb02-d80f7b467a98"/>
    <xsd:import namespace="a8bff72d-837b-4058-9c7f-68b20e1f6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3c662-92c3-45f2-bb02-d80f7b467a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72d-837b-4058-9c7f-68b20e1f6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EDCE19-D55C-456B-9DF3-9825E7E9BB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3D55C-3536-4AC2-A3E2-B5A99F8480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1AA670-2D91-433F-83FE-E18BC178C0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6DE73F-BA2A-4BA9-AC20-9CA853999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03c662-92c3-45f2-bb02-d80f7b467a98"/>
    <ds:schemaRef ds:uri="a8bff72d-837b-4058-9c7f-68b20e1f6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Cooper, Angela L</dc:creator>
  <cp:lastModifiedBy>Legrand, Arnaud J X R</cp:lastModifiedBy>
  <cp:revision>4</cp:revision>
  <cp:lastPrinted>2018-03-16T12:56:00Z</cp:lastPrinted>
  <dcterms:created xsi:type="dcterms:W3CDTF">2024-10-08T15:34:00Z</dcterms:created>
  <dcterms:modified xsi:type="dcterms:W3CDTF">2024-10-24T10:58:00Z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0x010100B6D9BFC2F3F6704C83E5A59DF3D812CC</vt:lpwstr>
  </property>
</Properties>
</file>